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D7A9E">
      <w:pPr>
        <w:spacing w:line="360" w:lineRule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31D0C015">
      <w:pPr>
        <w:widowControl/>
        <w:spacing w:line="540" w:lineRule="exact"/>
        <w:jc w:val="center"/>
        <w:textAlignment w:val="baseline"/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</w:pPr>
      <w:bookmarkStart w:id="0" w:name="_Hlk149723567"/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责任承诺书</w:t>
      </w:r>
      <w:bookmarkEnd w:id="0"/>
    </w:p>
    <w:p w14:paraId="073F2AEA">
      <w:pPr>
        <w:rPr>
          <w:rFonts w:ascii="仿宋" w:hAnsi="仿宋" w:eastAsia="仿宋" w:cs="Times New Roman"/>
          <w:sz w:val="28"/>
          <w:szCs w:val="28"/>
        </w:rPr>
      </w:pPr>
    </w:p>
    <w:p w14:paraId="676BBA4E">
      <w:pPr>
        <w:spacing w:line="54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本</w:t>
      </w:r>
      <w:r>
        <w:rPr>
          <w:rFonts w:hint="eastAsia" w:ascii="仿宋" w:hAnsi="仿宋" w:eastAsia="仿宋" w:cs="Times New Roman"/>
          <w:sz w:val="28"/>
          <w:szCs w:val="28"/>
        </w:rPr>
        <w:t>队（本人）</w:t>
      </w:r>
      <w:r>
        <w:rPr>
          <w:rFonts w:ascii="仿宋" w:hAnsi="仿宋" w:eastAsia="仿宋" w:cs="Times New Roman"/>
          <w:sz w:val="28"/>
          <w:szCs w:val="28"/>
        </w:rPr>
        <w:t>报名参加</w:t>
      </w:r>
      <w:r>
        <w:rPr>
          <w:rFonts w:hint="eastAsia" w:ascii="仿宋" w:hAnsi="仿宋" w:eastAsia="仿宋" w:cs="Times New Roman"/>
          <w:sz w:val="28"/>
          <w:szCs w:val="28"/>
        </w:rPr>
        <w:t>202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Times New Roman"/>
          <w:sz w:val="28"/>
          <w:szCs w:val="28"/>
        </w:rPr>
        <w:t>年中国无线电测向联赛（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广东新兴</w:t>
      </w:r>
      <w:r>
        <w:rPr>
          <w:rFonts w:hint="eastAsia" w:ascii="仿宋" w:hAnsi="仿宋" w:eastAsia="仿宋" w:cs="Times New Roman"/>
          <w:sz w:val="28"/>
          <w:szCs w:val="28"/>
        </w:rPr>
        <w:t>站）</w:t>
      </w:r>
      <w:r>
        <w:rPr>
          <w:rFonts w:ascii="仿宋" w:hAnsi="仿宋" w:eastAsia="仿宋" w:cs="Times New Roman"/>
          <w:sz w:val="28"/>
          <w:szCs w:val="28"/>
        </w:rPr>
        <w:t>并</w:t>
      </w:r>
      <w:ins w:id="0" w:author="L" w:date="2026-05-18T14:34:00Z">
        <w:r>
          <w:rPr>
            <w:rFonts w:hint="eastAsia" w:ascii="仿宋" w:hAnsi="仿宋" w:eastAsia="仿宋" w:cs="Times New Roman"/>
            <w:sz w:val="28"/>
            <w:szCs w:val="28"/>
            <w:lang w:eastAsia="zh-CN"/>
          </w:rPr>
          <w:t>签署</w:t>
        </w:r>
      </w:ins>
      <w:del w:id="1" w:author="L" w:date="2026-05-18T14:33:58Z">
        <w:r>
          <w:rPr>
            <w:rFonts w:ascii="仿宋" w:hAnsi="仿宋" w:eastAsia="仿宋" w:cs="Times New Roman"/>
            <w:sz w:val="28"/>
            <w:szCs w:val="28"/>
          </w:rPr>
          <w:delText>做出</w:delText>
        </w:r>
      </w:del>
      <w:r>
        <w:rPr>
          <w:rFonts w:ascii="仿宋" w:hAnsi="仿宋" w:eastAsia="仿宋" w:cs="Times New Roman"/>
          <w:sz w:val="28"/>
          <w:szCs w:val="28"/>
        </w:rPr>
        <w:t>责任书</w:t>
      </w:r>
      <w:r>
        <w:rPr>
          <w:rFonts w:hint="eastAsia" w:ascii="仿宋" w:hAnsi="仿宋" w:eastAsia="仿宋" w:cs="Times New Roman"/>
          <w:sz w:val="28"/>
          <w:szCs w:val="28"/>
        </w:rPr>
        <w:t>，</w:t>
      </w:r>
      <w:r>
        <w:rPr>
          <w:rFonts w:ascii="仿宋" w:hAnsi="仿宋" w:eastAsia="仿宋" w:cs="Times New Roman"/>
          <w:sz w:val="28"/>
          <w:szCs w:val="28"/>
        </w:rPr>
        <w:t>遵守如下约定：</w:t>
      </w:r>
      <w:bookmarkStart w:id="1" w:name="_GoBack"/>
      <w:bookmarkEnd w:id="1"/>
    </w:p>
    <w:p w14:paraId="03FF0BF6">
      <w:pPr>
        <w:spacing w:line="540" w:lineRule="exact"/>
        <w:ind w:firstLine="565" w:firstLineChars="202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一、本队（本人）完全认识到参加比赛的项目，并且愿意承担参加比赛所可能带来的风险。例如：参赛成员与行人、机动车、其他参赛者等人或物体相撞；由道路状况、器材装备的故障、安全装备的不足和天气原因引起的危险；以及因此可能造成的严重伤害。</w:t>
      </w:r>
    </w:p>
    <w:p w14:paraId="5C1D068E">
      <w:pPr>
        <w:spacing w:line="540" w:lineRule="exact"/>
        <w:ind w:firstLine="565" w:firstLineChars="202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二、本队（本人）完全了解自己的身体状况，确认自己身体健康状况良好，没有任何身体不适或疾病（包括先天性心脏病、风湿性心脏病、高血压、脑血管疾病、心肌炎和其他心脏病、冠状动脉病患者、严重心律不齐、血糖过高或过低的糖尿病，以及其他不适合运动的疾病）。</w:t>
      </w:r>
    </w:p>
    <w:p w14:paraId="56388A3F">
      <w:pPr>
        <w:spacing w:line="540" w:lineRule="exact"/>
        <w:ind w:firstLine="565" w:firstLineChars="202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三、比赛期间，本队（本人）严格服从组织者的活动安排，凡因个人私自行动或因隐瞒本队（本人）成员实际情况（病史、身体状况及其他状况）而造成的一切后果，由本队（本人）承担完全责任。</w:t>
      </w:r>
    </w:p>
    <w:p w14:paraId="7A39C0D8">
      <w:pPr>
        <w:spacing w:line="540" w:lineRule="exact"/>
        <w:ind w:firstLine="565" w:firstLineChars="202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四、在活动过程中，如有任何意外事件发生，造成人身或财物损伤时，本队（本人）同意放弃对组织者、活动场地提供方、赞</w:t>
      </w:r>
      <w:ins w:id="2" w:author="L" w:date="2026-05-18T14:33:27Z">
        <w:r>
          <w:rPr>
            <w:rFonts w:hint="eastAsia" w:ascii="仿宋" w:hAnsi="仿宋" w:eastAsia="仿宋" w:cs="Times New Roman"/>
            <w:sz w:val="28"/>
            <w:szCs w:val="28"/>
            <w:lang w:eastAsia="zh-CN"/>
          </w:rPr>
          <w:t>助</w:t>
        </w:r>
      </w:ins>
      <w:del w:id="3" w:author="L" w:date="2026-05-18T14:33:21Z">
        <w:r>
          <w:rPr>
            <w:rFonts w:ascii="仿宋" w:hAnsi="仿宋" w:eastAsia="仿宋" w:cs="Times New Roman"/>
            <w:sz w:val="28"/>
            <w:szCs w:val="28"/>
          </w:rPr>
          <w:delText>肋</w:delText>
        </w:r>
      </w:del>
      <w:r>
        <w:rPr>
          <w:rFonts w:ascii="仿宋" w:hAnsi="仿宋" w:eastAsia="仿宋" w:cs="Times New Roman"/>
          <w:sz w:val="28"/>
          <w:szCs w:val="28"/>
        </w:rPr>
        <w:t>商及所有与此次活动有关之人员及单位作任何法律责任之追究。</w:t>
      </w:r>
    </w:p>
    <w:p w14:paraId="02798C44">
      <w:pPr>
        <w:spacing w:line="540" w:lineRule="exact"/>
        <w:ind w:firstLine="565" w:firstLineChars="202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五、本队（本人）同意：清楚活动场地、所有活动规则和法规是本队（本人）的责任，本队（本人）理解并同意在活动时可能会有意外或危险发生。本队（本人）所有成员包括领队、教练没有生理或健康方面的问题，如果参加活动，不会因此危害到本队成员和他人的安全，也不会因此影响本队参加活动的能力。本队（本人）在参赛过程中不会替换其他未报名、未参保的运动员参赛。</w:t>
      </w:r>
    </w:p>
    <w:p w14:paraId="53CD0C8D">
      <w:pPr>
        <w:spacing w:line="540" w:lineRule="exact"/>
        <w:ind w:firstLine="565" w:firstLineChars="202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六、比赛期间由于人流量较大，个人的贵重物品自行看管好，赛事组织方不负责运动员贵重物品保管看守，若有丢失，后果自行承担。</w:t>
      </w:r>
    </w:p>
    <w:p w14:paraId="40AC132C">
      <w:pPr>
        <w:spacing w:line="540" w:lineRule="exact"/>
        <w:ind w:firstLine="565" w:firstLineChars="202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七、本队（本人）在运动中丧失意识，则自动委托组委会的急救志愿者采取一切手段进行急救，包括但不限于CPR心肺复苏、AED体外除颤、租用车辆进行快速转运。由此产生的法律责任以及伴随的费用，均由运动员本队承担，概不追究参与施救的急救志愿者的任何法律和经济方面的责任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</w:p>
    <w:p w14:paraId="1F933C01">
      <w:pPr>
        <w:spacing w:line="540" w:lineRule="exact"/>
        <w:ind w:firstLine="565" w:firstLineChars="202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八、本人的肖像可以用于本次赛事的摄影、摄像、电视播放以及其他方式的记录和记载，用于宣传赛事和推广体育运动为目的，该责任书有效期于报名签责任书时生效，有效期至比赛结束，除非本队书面撤销该责任书。</w:t>
      </w:r>
    </w:p>
    <w:p w14:paraId="53A243B4">
      <w:pPr>
        <w:spacing w:line="540" w:lineRule="exact"/>
        <w:ind w:firstLine="565" w:firstLineChars="202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九、本队（人）或法定监护人（代理人）已认真阅读并全面理解以上内容，且对上述所有内容予以确认并自愿签署及承担相应的法律责任。</w:t>
      </w:r>
    </w:p>
    <w:p w14:paraId="6B882AC4">
      <w:pPr>
        <w:spacing w:line="540" w:lineRule="exact"/>
        <w:rPr>
          <w:rFonts w:ascii="仿宋" w:hAnsi="仿宋" w:eastAsia="仿宋" w:cs="Times New Roman"/>
          <w:sz w:val="22"/>
          <w:szCs w:val="22"/>
        </w:rPr>
      </w:pPr>
    </w:p>
    <w:p w14:paraId="3354269D">
      <w:pPr>
        <w:spacing w:line="540" w:lineRule="exact"/>
        <w:rPr>
          <w:rFonts w:ascii="仿宋" w:hAnsi="仿宋" w:eastAsia="仿宋" w:cs="Times New Roman"/>
          <w:sz w:val="22"/>
          <w:szCs w:val="22"/>
        </w:rPr>
      </w:pPr>
    </w:p>
    <w:p w14:paraId="1294E0E3">
      <w:pPr>
        <w:tabs>
          <w:tab w:val="right" w:pos="8222"/>
        </w:tabs>
        <w:spacing w:line="5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112395</wp:posOffset>
                </wp:positionV>
                <wp:extent cx="2360930" cy="1404620"/>
                <wp:effectExtent l="0" t="0" r="0" b="0"/>
                <wp:wrapNone/>
                <wp:docPr id="192278347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2C0874A"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color w:val="A5A5A5"/>
                              </w:rPr>
                            </w:pPr>
                            <w:r>
                              <w:rPr>
                                <w:rFonts w:hint="eastAsia" w:ascii="仿宋" w:hAnsi="仿宋" w:eastAsia="仿宋" w:cs="Times New Roman"/>
                                <w:color w:val="A5A5A5"/>
                                <w:sz w:val="28"/>
                                <w:szCs w:val="28"/>
                              </w:rPr>
                              <w:t>[团队报名填写处]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29.5pt;margin-top:8.85pt;height:110.6pt;width:185.9pt;z-index:251659264;mso-width-relative:margin;mso-height-relative:margin;mso-width-percent:400;mso-height-percent:200;" filled="f" stroked="f" coordsize="21600,21600" o:gfxdata="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ytgDNNgAAAAKAQAADwAAAAAAAAABACAAAAAiAAAAZHJzL2Rvd25yZXYueG1sUEsB&#10;AhQAFAAAAAgAh07iQGwGOpUuAgAAMwQAAA4AAAAAAAAAAQAgAAAAJwEAAGRycy9lMm9Eb2MueG1s&#10;UEsFBgAAAAAGAAYAWQEAAMc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42C0874A">
                      <w:pPr>
                        <w:jc w:val="center"/>
                        <w:rPr>
                          <w:rFonts w:ascii="Calibri" w:hAnsi="Calibri" w:eastAsia="宋体" w:cs="Times New Roman"/>
                          <w:color w:val="A5A5A5"/>
                        </w:rPr>
                      </w:pPr>
                      <w:r>
                        <w:rPr>
                          <w:rFonts w:hint="eastAsia" w:ascii="仿宋" w:hAnsi="仿宋" w:eastAsia="仿宋" w:cs="Times New Roman"/>
                          <w:color w:val="A5A5A5"/>
                          <w:sz w:val="28"/>
                          <w:szCs w:val="28"/>
                        </w:rPr>
                        <w:t>[团队报名填写处]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Times New Roman"/>
          <w:sz w:val="28"/>
          <w:szCs w:val="28"/>
        </w:rPr>
        <w:t>参赛单位（盖章）：</w:t>
      </w:r>
    </w:p>
    <w:p w14:paraId="2E49A1C2">
      <w:pPr>
        <w:spacing w:line="5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领队、教练员签字：</w:t>
      </w:r>
    </w:p>
    <w:p w14:paraId="5812AE31">
      <w:pPr>
        <w:spacing w:line="540" w:lineRule="exact"/>
        <w:rPr>
          <w:rFonts w:ascii="仿宋" w:hAnsi="仿宋" w:eastAsia="仿宋" w:cs="Times New Roman"/>
          <w:sz w:val="28"/>
          <w:szCs w:val="28"/>
        </w:rPr>
      </w:pPr>
    </w:p>
    <w:p w14:paraId="7085BBE6">
      <w:pPr>
        <w:spacing w:line="540" w:lineRule="exact"/>
        <w:rPr>
          <w:rFonts w:ascii="仿宋" w:hAnsi="仿宋" w:eastAsia="仿宋" w:cs="Times New Roman"/>
          <w:sz w:val="28"/>
          <w:szCs w:val="28"/>
        </w:rPr>
      </w:pPr>
    </w:p>
    <w:p w14:paraId="52A79BF0">
      <w:pPr>
        <w:spacing w:line="540" w:lineRule="exact"/>
        <w:rPr>
          <w:rFonts w:ascii="仿宋" w:hAnsi="仿宋" w:eastAsia="仿宋" w:cs="Times New Roman"/>
          <w:sz w:val="28"/>
          <w:szCs w:val="28"/>
        </w:rPr>
      </w:pPr>
    </w:p>
    <w:p w14:paraId="144C6309">
      <w:pPr>
        <w:spacing w:line="5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签</w:t>
      </w:r>
      <w:r>
        <w:rPr>
          <w:rFonts w:hint="eastAsia" w:ascii="仿宋" w:hAnsi="仿宋" w:eastAsia="仿宋" w:cs="Times New Roman"/>
          <w:sz w:val="28"/>
          <w:szCs w:val="28"/>
        </w:rPr>
        <w:t>署</w:t>
      </w:r>
      <w:r>
        <w:rPr>
          <w:rFonts w:ascii="仿宋" w:hAnsi="仿宋" w:eastAsia="仿宋" w:cs="Times New Roman"/>
          <w:sz w:val="28"/>
          <w:szCs w:val="28"/>
        </w:rPr>
        <w:t xml:space="preserve">日期：   年  月  日   </w:t>
      </w:r>
    </w:p>
    <w:p w14:paraId="5DA6D9D6">
      <w:pPr>
        <w:rPr>
          <w:rFonts w:ascii="Calibri" w:hAnsi="Calibri" w:eastAsia="宋体" w:cs="Times New Roman"/>
        </w:rPr>
      </w:pPr>
    </w:p>
    <w:p w14:paraId="0BDDE88C"/>
    <w:sectPr>
      <w:footerReference r:id="rId3" w:type="default"/>
      <w:pgSz w:w="11906" w:h="16838"/>
      <w:pgMar w:top="1701" w:right="1588" w:bottom="1440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9861751"/>
    </w:sdtPr>
    <w:sdtContent>
      <w:sdt>
        <w:sdtPr>
          <w:id w:val="1728636285"/>
        </w:sdtPr>
        <w:sdtContent>
          <w:p w14:paraId="2A2ADDFB">
            <w:pPr>
              <w:pStyle w:val="2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929F94">
    <w:pPr>
      <w:pStyle w:val="2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">
    <w15:presenceInfo w15:providerId="None" w15:userId="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7415B"/>
    <w:rsid w:val="5957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2026-05-20T06:32:00Z</dcterms:created>
  <dc:creator>O</dc:creator>
  <cp:lastModifiedBy>O</cp:lastModifiedBy>
  <dcterms:modified xsi:type="dcterms:W3CDTF">2026-05-20T06:33:12Z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C78DD7D9EBC94396A43A277A5E45EAB4_11</vt:lpwstr>
  </property>
  <property fmtid="{D5CDD505-2E9C-101B-9397-08002B2CF9AE}" pid="4" name="KSOTemplateDocerSaveRecord">
    <vt:lpwstr>eyJoZGlkIjoiMmZiYTBmZjA2NDY2YTcxMzA1ZTRhMTA3ZGJiYWYwOTYiLCJ1c2VySWQiOiI2MTQ5MDAwMTAifQ==</vt:lpwstr>
  </property>
</Properties>
</file>